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0E24">
      <w:pPr>
        <w:rPr>
          <w:rFonts w:hint="eastAsia"/>
          <w:spacing w:val="0"/>
          <w:sz w:val="18"/>
        </w:rPr>
      </w:pPr>
    </w:p>
    <w:p w14:paraId="554E1D86">
      <w:pPr>
        <w:rPr>
          <w:rFonts w:hint="eastAsia"/>
          <w:spacing w:val="0"/>
          <w:sz w:val="36"/>
        </w:rPr>
      </w:pPr>
    </w:p>
    <w:p w14:paraId="1EBAF9C4">
      <w:pPr>
        <w:rPr>
          <w:rFonts w:hint="eastAsia"/>
          <w:spacing w:val="0"/>
          <w:sz w:val="36"/>
        </w:rPr>
      </w:pPr>
    </w:p>
    <w:p w14:paraId="2FBCB847">
      <w:pPr>
        <w:rPr>
          <w:rFonts w:hint="eastAsia"/>
          <w:spacing w:val="0"/>
          <w:sz w:val="36"/>
        </w:rPr>
      </w:pPr>
    </w:p>
    <w:p w14:paraId="09C2C553">
      <w:pPr>
        <w:rPr>
          <w:rFonts w:hint="eastAsia"/>
          <w:spacing w:val="0"/>
          <w:sz w:val="36"/>
        </w:rPr>
      </w:pPr>
    </w:p>
    <w:p w14:paraId="1B927770">
      <w:pPr>
        <w:rPr>
          <w:rFonts w:hint="eastAsia"/>
          <w:spacing w:val="0"/>
          <w:sz w:val="36"/>
        </w:rPr>
      </w:pPr>
    </w:p>
    <w:p w14:paraId="076DAF5A">
      <w:pPr>
        <w:rPr>
          <w:rFonts w:hint="eastAsia"/>
          <w:spacing w:val="0"/>
          <w:sz w:val="36"/>
        </w:rPr>
      </w:pPr>
    </w:p>
    <w:p w14:paraId="313331DA">
      <w:pPr>
        <w:spacing w:line="360" w:lineRule="auto"/>
        <w:jc w:val="center"/>
        <w:rPr>
          <w:rFonts w:hint="eastAsia"/>
          <w:b/>
          <w:bCs/>
          <w:spacing w:val="0"/>
          <w:sz w:val="44"/>
        </w:rPr>
      </w:pPr>
      <w:r>
        <w:rPr>
          <w:rFonts w:hint="eastAsia"/>
          <w:b/>
          <w:bCs/>
          <w:spacing w:val="0"/>
          <w:sz w:val="44"/>
        </w:rPr>
        <w:t>中国科学院成都生物研究所</w:t>
      </w:r>
    </w:p>
    <w:p w14:paraId="2F57B309">
      <w:pPr>
        <w:spacing w:line="360" w:lineRule="auto"/>
        <w:jc w:val="center"/>
        <w:rPr>
          <w:rFonts w:hint="eastAsia"/>
          <w:b/>
          <w:bCs/>
          <w:spacing w:val="0"/>
          <w:sz w:val="36"/>
        </w:rPr>
      </w:pPr>
      <w:r>
        <w:rPr>
          <w:rFonts w:hint="eastAsia"/>
          <w:b/>
          <w:bCs/>
          <w:spacing w:val="0"/>
          <w:sz w:val="44"/>
        </w:rPr>
        <w:t>特别研究助理</w:t>
      </w:r>
      <w:ins w:id="0" w:author="yangyanjia" w:date="2024-11-12T18:13:10Z">
        <w:r>
          <w:rPr>
            <w:rFonts w:hint="eastAsia" w:ascii="Times New Roman" w:hAnsi="Times New Roman" w:eastAsia="宋体" w:cs="Times New Roman"/>
            <w:b/>
            <w:bCs/>
            <w:spacing w:val="0"/>
            <w:sz w:val="44"/>
            <w:lang w:eastAsia="zh-CN"/>
            <w:rPrChange w:id="1" w:author="yangyanjia" w:date="2024-11-12T18:13:18Z">
              <w:rPr>
                <w:rFonts w:hint="eastAsia"/>
                <w:b/>
                <w:bCs/>
                <w:spacing w:val="0"/>
                <w:sz w:val="44"/>
                <w:lang w:eastAsia="zh-CN"/>
              </w:rPr>
            </w:rPrChange>
          </w:rPr>
          <w:t>（</w:t>
        </w:r>
      </w:ins>
      <w:ins w:id="3" w:author="yangyanjia" w:date="2024-11-12T18:13:11Z">
        <w:r>
          <w:rPr>
            <w:rFonts w:hint="eastAsia" w:ascii="Times New Roman" w:hAnsi="Times New Roman" w:eastAsia="宋体" w:cs="Times New Roman"/>
            <w:b/>
            <w:bCs/>
            <w:spacing w:val="0"/>
            <w:sz w:val="44"/>
            <w:lang w:val="en-US" w:eastAsia="zh-CN"/>
            <w:rPrChange w:id="4" w:author="yangyanjia" w:date="2024-11-12T18:13:18Z">
              <w:rPr>
                <w:rFonts w:hint="eastAsia"/>
                <w:b/>
                <w:bCs/>
                <w:spacing w:val="0"/>
                <w:sz w:val="44"/>
                <w:lang w:val="en-US" w:eastAsia="zh-CN"/>
              </w:rPr>
            </w:rPrChange>
          </w:rPr>
          <w:t>博士后</w:t>
        </w:r>
      </w:ins>
      <w:ins w:id="6" w:author="yangyanjia" w:date="2024-11-12T18:13:12Z">
        <w:r>
          <w:rPr>
            <w:rFonts w:hint="eastAsia" w:ascii="Times New Roman" w:hAnsi="Times New Roman" w:eastAsia="宋体" w:cs="Times New Roman"/>
            <w:b/>
            <w:bCs/>
            <w:spacing w:val="0"/>
            <w:sz w:val="44"/>
            <w:lang w:val="en-US" w:eastAsia="zh-CN"/>
            <w:rPrChange w:id="7" w:author="yangyanjia" w:date="2024-11-12T18:13:18Z">
              <w:rPr>
                <w:rFonts w:hint="eastAsia"/>
                <w:b/>
                <w:bCs/>
                <w:spacing w:val="0"/>
                <w:sz w:val="44"/>
                <w:lang w:val="en-US" w:eastAsia="zh-CN"/>
              </w:rPr>
            </w:rPrChange>
          </w:rPr>
          <w:t>）</w:t>
        </w:r>
      </w:ins>
      <w:r>
        <w:rPr>
          <w:rFonts w:hint="eastAsia" w:ascii="Times New Roman" w:hAnsi="Times New Roman" w:eastAsia="宋体" w:cs="Times New Roman"/>
          <w:b/>
          <w:bCs/>
          <w:spacing w:val="0"/>
          <w:sz w:val="44"/>
          <w:rPrChange w:id="9" w:author="yangyanjia" w:date="2024-11-12T18:13:18Z">
            <w:rPr>
              <w:rFonts w:hint="eastAsia"/>
              <w:b/>
              <w:bCs/>
              <w:spacing w:val="0"/>
              <w:sz w:val="44"/>
            </w:rPr>
          </w:rPrChange>
        </w:rPr>
        <w:t>岗</w:t>
      </w:r>
      <w:r>
        <w:rPr>
          <w:rFonts w:hint="eastAsia"/>
          <w:b/>
          <w:bCs/>
          <w:spacing w:val="0"/>
          <w:sz w:val="44"/>
        </w:rPr>
        <w:t>位申请</w:t>
      </w:r>
    </w:p>
    <w:p w14:paraId="3A6F8A00">
      <w:pPr>
        <w:spacing w:line="360" w:lineRule="auto"/>
        <w:jc w:val="center"/>
        <w:rPr>
          <w:rFonts w:hint="eastAsia"/>
          <w:spacing w:val="0"/>
          <w:sz w:val="36"/>
        </w:rPr>
      </w:pPr>
    </w:p>
    <w:p w14:paraId="45EC1083">
      <w:pPr>
        <w:jc w:val="center"/>
        <w:rPr>
          <w:rFonts w:hint="eastAsia"/>
          <w:b/>
          <w:bCs/>
          <w:spacing w:val="0"/>
          <w:sz w:val="72"/>
        </w:rPr>
      </w:pPr>
      <w:r>
        <w:rPr>
          <w:rFonts w:hint="eastAsia"/>
          <w:b/>
          <w:bCs/>
          <w:spacing w:val="0"/>
          <w:sz w:val="72"/>
        </w:rPr>
        <w:t>专家推荐书</w:t>
      </w:r>
    </w:p>
    <w:p w14:paraId="41254075">
      <w:pPr>
        <w:rPr>
          <w:rFonts w:hint="eastAsia"/>
          <w:spacing w:val="0"/>
          <w:sz w:val="36"/>
        </w:rPr>
      </w:pPr>
    </w:p>
    <w:p w14:paraId="165AA579">
      <w:pPr>
        <w:rPr>
          <w:rFonts w:hint="eastAsia"/>
          <w:spacing w:val="0"/>
          <w:sz w:val="36"/>
        </w:rPr>
      </w:pPr>
    </w:p>
    <w:p w14:paraId="19834391">
      <w:pPr>
        <w:rPr>
          <w:rFonts w:hint="eastAsia"/>
          <w:spacing w:val="0"/>
          <w:sz w:val="36"/>
        </w:rPr>
      </w:pPr>
    </w:p>
    <w:p w14:paraId="124D2C4B">
      <w:pPr>
        <w:rPr>
          <w:rFonts w:hint="eastAsia"/>
          <w:spacing w:val="0"/>
          <w:sz w:val="36"/>
        </w:rPr>
      </w:pPr>
    </w:p>
    <w:p w14:paraId="163E730C">
      <w:pPr>
        <w:rPr>
          <w:rFonts w:hint="eastAsia"/>
          <w:spacing w:val="0"/>
          <w:sz w:val="36"/>
        </w:rPr>
      </w:pPr>
    </w:p>
    <w:p w14:paraId="47F1D298"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被推荐人姓名</w:t>
      </w:r>
      <w:r>
        <w:rPr>
          <w:rFonts w:hint="eastAsia"/>
          <w:spacing w:val="0"/>
          <w:sz w:val="28"/>
          <w:u w:val="single"/>
        </w:rPr>
        <w:t xml:space="preserve">                      </w:t>
      </w:r>
    </w:p>
    <w:p w14:paraId="4F7E2E65"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拟应聘单位</w:t>
      </w:r>
      <w:r>
        <w:rPr>
          <w:rFonts w:hint="eastAsia"/>
          <w:spacing w:val="0"/>
          <w:sz w:val="28"/>
          <w:u w:val="single"/>
        </w:rPr>
        <w:t xml:space="preserve">                        </w:t>
      </w:r>
    </w:p>
    <w:p w14:paraId="2860BB6B"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推荐人姓名</w:t>
      </w:r>
      <w:r>
        <w:rPr>
          <w:rFonts w:hint="eastAsia"/>
          <w:spacing w:val="0"/>
          <w:sz w:val="28"/>
          <w:u w:val="single"/>
        </w:rPr>
        <w:t xml:space="preserve">                        </w:t>
      </w:r>
    </w:p>
    <w:p w14:paraId="5E6035A4"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推荐人职称</w:t>
      </w:r>
      <w:r>
        <w:rPr>
          <w:rFonts w:hint="eastAsia"/>
          <w:spacing w:val="0"/>
          <w:sz w:val="28"/>
          <w:u w:val="single"/>
        </w:rPr>
        <w:t xml:space="preserve">                        </w:t>
      </w:r>
    </w:p>
    <w:p w14:paraId="3EF6B03B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1924C750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18506B49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0AA86217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01889AF2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6DC45B26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5280D420">
      <w:pPr>
        <w:ind w:firstLine="960" w:firstLineChars="300"/>
        <w:rPr>
          <w:rFonts w:hint="eastAsia"/>
          <w:spacing w:val="0"/>
          <w:sz w:val="32"/>
          <w:u w:val="single"/>
        </w:rPr>
      </w:pPr>
    </w:p>
    <w:p w14:paraId="35B4F57D">
      <w:pPr>
        <w:spacing w:line="360" w:lineRule="auto"/>
        <w:jc w:val="center"/>
        <w:rPr>
          <w:rFonts w:hint="eastAsia"/>
          <w:spacing w:val="0"/>
          <w:sz w:val="28"/>
        </w:rPr>
      </w:pPr>
      <w:r>
        <w:rPr>
          <w:rFonts w:hint="eastAsia"/>
          <w:spacing w:val="0"/>
          <w:sz w:val="28"/>
        </w:rPr>
        <w:t>中国科学院成都生物研究所人事</w:t>
      </w:r>
      <w:r>
        <w:rPr>
          <w:rFonts w:hint="eastAsia"/>
          <w:spacing w:val="0"/>
          <w:sz w:val="28"/>
          <w:lang w:val="en-US" w:eastAsia="zh-CN"/>
        </w:rPr>
        <w:t>人才</w:t>
      </w:r>
      <w:r>
        <w:rPr>
          <w:rFonts w:hint="eastAsia"/>
          <w:spacing w:val="0"/>
          <w:sz w:val="28"/>
        </w:rPr>
        <w:t>处</w:t>
      </w:r>
    </w:p>
    <w:p w14:paraId="3929CB8F">
      <w:pPr>
        <w:rPr>
          <w:rFonts w:hint="eastAsia"/>
          <w:spacing w:val="0"/>
        </w:rPr>
      </w:pPr>
    </w:p>
    <w:p w14:paraId="568A9A9F">
      <w:pPr>
        <w:rPr>
          <w:rFonts w:hint="eastAsia"/>
          <w:spacing w:val="0"/>
        </w:rPr>
      </w:pPr>
    </w:p>
    <w:p w14:paraId="16242B06">
      <w:pPr>
        <w:rPr>
          <w:rFonts w:hint="eastAsia"/>
          <w:spacing w:val="0"/>
        </w:rPr>
      </w:pPr>
    </w:p>
    <w:p w14:paraId="40A24235">
      <w:pPr>
        <w:rPr>
          <w:rFonts w:hint="eastAsia"/>
          <w:spacing w:val="0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62"/>
      </w:tblGrid>
      <w:tr w14:paraId="3939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521" w:hRule="atLeast"/>
        </w:trPr>
        <w:tc>
          <w:tcPr>
            <w:tcW w:w="8505" w:type="dxa"/>
            <w:gridSpan w:val="2"/>
            <w:noWrap w:val="0"/>
            <w:vAlign w:val="top"/>
          </w:tcPr>
          <w:p w14:paraId="153D7353">
            <w:pPr>
              <w:pStyle w:val="4"/>
              <w:spacing w:before="120" w:beforeLines="50" w:line="300" w:lineRule="auto"/>
              <w:rPr>
                <w:rFonts w:hint="eastAsia"/>
                <w:sz w:val="48"/>
              </w:rPr>
            </w:pPr>
            <w:r>
              <w:rPr>
                <w:sz w:val="48"/>
              </w:rPr>
              <w:br w:type="page"/>
            </w:r>
          </w:p>
          <w:p w14:paraId="1B201E24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54F6BC2F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372F5EE4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1DC1EF41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53EEFAEB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2566CB1C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797A4114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27B0CC1D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16E3182D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4D6BE8AC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62979E05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20405509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336191DB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11FDB7BB">
            <w:pPr>
              <w:spacing w:line="360" w:lineRule="auto"/>
              <w:rPr>
                <w:rFonts w:hint="eastAsia"/>
                <w:spacing w:val="0"/>
              </w:rPr>
            </w:pPr>
          </w:p>
          <w:p w14:paraId="253300C3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728FE26C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06CAE5CA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114A8E80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2C1CEE04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2A97F4A6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15E0B31F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2CF17883"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 w14:paraId="43C35279">
            <w:pPr>
              <w:rPr>
                <w:rFonts w:hint="eastAsia"/>
                <w:spacing w:val="0"/>
              </w:rPr>
            </w:pPr>
          </w:p>
          <w:p w14:paraId="784318B8">
            <w:pPr>
              <w:jc w:val="center"/>
              <w:rPr>
                <w:rFonts w:hint="eastAsia"/>
                <w:spacing w:val="0"/>
              </w:rPr>
            </w:pPr>
          </w:p>
          <w:p w14:paraId="386F0702">
            <w:pPr>
              <w:rPr>
                <w:rFonts w:hint="eastAsia"/>
                <w:spacing w:val="0"/>
              </w:rPr>
            </w:pPr>
          </w:p>
          <w:p w14:paraId="57B8EB53">
            <w:pPr>
              <w:jc w:val="center"/>
              <w:rPr>
                <w:rFonts w:hint="eastAsia"/>
                <w:spacing w:val="0"/>
              </w:rPr>
            </w:pPr>
          </w:p>
          <w:p w14:paraId="55922B59">
            <w:pPr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28"/>
              </w:rPr>
              <w:t xml:space="preserve">                 </w:t>
            </w:r>
            <w:r>
              <w:rPr>
                <w:rFonts w:hint="eastAsia"/>
                <w:spacing w:val="0"/>
              </w:rPr>
              <w:t xml:space="preserve"> 推荐人签名：</w:t>
            </w:r>
          </w:p>
          <w:p w14:paraId="40017CC3">
            <w:pPr>
              <w:jc w:val="center"/>
              <w:rPr>
                <w:rFonts w:hint="eastAsia"/>
                <w:spacing w:val="0"/>
              </w:rPr>
            </w:pPr>
          </w:p>
          <w:p w14:paraId="7C1CD6FE">
            <w:pPr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                （请加盖推荐人所在单位公章）：</w:t>
            </w:r>
          </w:p>
          <w:p w14:paraId="41A8DCDB">
            <w:pPr>
              <w:rPr>
                <w:rFonts w:hint="eastAsia"/>
                <w:spacing w:val="0"/>
              </w:rPr>
            </w:pPr>
          </w:p>
          <w:p w14:paraId="7D3865C4">
            <w:pPr>
              <w:ind w:firstLine="390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    月    日</w:t>
            </w:r>
          </w:p>
          <w:p w14:paraId="08679289">
            <w:pPr>
              <w:ind w:firstLine="3900"/>
              <w:jc w:val="center"/>
              <w:rPr>
                <w:rFonts w:hint="eastAsia"/>
                <w:spacing w:val="0"/>
                <w:sz w:val="28"/>
              </w:rPr>
            </w:pPr>
          </w:p>
        </w:tc>
      </w:tr>
      <w:tr w14:paraId="5E87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</w:trPr>
        <w:tc>
          <w:tcPr>
            <w:tcW w:w="2943" w:type="dxa"/>
            <w:noWrap w:val="0"/>
            <w:vAlign w:val="top"/>
          </w:tcPr>
          <w:p w14:paraId="7C22E8DE">
            <w:pPr>
              <w:pStyle w:val="4"/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5562" w:type="dxa"/>
            <w:noWrap w:val="0"/>
            <w:vAlign w:val="top"/>
          </w:tcPr>
          <w:p w14:paraId="561838CF">
            <w:pPr>
              <w:pStyle w:val="4"/>
              <w:spacing w:before="120" w:beforeLines="50"/>
              <w:rPr>
                <w:rFonts w:hint="eastAsia"/>
              </w:rPr>
            </w:pPr>
          </w:p>
        </w:tc>
      </w:tr>
      <w:tr w14:paraId="11F6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</w:trPr>
        <w:tc>
          <w:tcPr>
            <w:tcW w:w="2943" w:type="dxa"/>
            <w:noWrap w:val="0"/>
            <w:vAlign w:val="top"/>
          </w:tcPr>
          <w:p w14:paraId="657FA800">
            <w:pPr>
              <w:pStyle w:val="4"/>
              <w:spacing w:before="120" w:beforeLines="50"/>
              <w:rPr>
                <w:rFonts w:hint="eastAsia"/>
                <w:spacing w:val="40"/>
              </w:rPr>
            </w:pPr>
            <w:r>
              <w:rPr>
                <w:rFonts w:hint="eastAsia"/>
                <w:spacing w:val="40"/>
              </w:rPr>
              <w:t>与被推荐人的关系</w:t>
            </w:r>
          </w:p>
        </w:tc>
        <w:tc>
          <w:tcPr>
            <w:tcW w:w="5562" w:type="dxa"/>
            <w:noWrap w:val="0"/>
            <w:vAlign w:val="top"/>
          </w:tcPr>
          <w:p w14:paraId="1B93EBCB">
            <w:pPr>
              <w:pStyle w:val="4"/>
              <w:spacing w:before="120" w:beforeLines="50"/>
              <w:rPr>
                <w:rFonts w:hint="eastAsia"/>
              </w:rPr>
            </w:pPr>
          </w:p>
        </w:tc>
      </w:tr>
      <w:tr w14:paraId="5A80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</w:trPr>
        <w:tc>
          <w:tcPr>
            <w:tcW w:w="2943" w:type="dxa"/>
            <w:noWrap w:val="0"/>
            <w:vAlign w:val="top"/>
          </w:tcPr>
          <w:p w14:paraId="22B931DD">
            <w:pPr>
              <w:pStyle w:val="4"/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5562" w:type="dxa"/>
            <w:noWrap w:val="0"/>
            <w:vAlign w:val="top"/>
          </w:tcPr>
          <w:p w14:paraId="14FC1820">
            <w:pPr>
              <w:pStyle w:val="4"/>
              <w:spacing w:before="120" w:beforeLines="50"/>
              <w:rPr>
                <w:rFonts w:hint="eastAsia"/>
              </w:rPr>
            </w:pPr>
          </w:p>
        </w:tc>
      </w:tr>
      <w:tr w14:paraId="3F1A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</w:trPr>
        <w:tc>
          <w:tcPr>
            <w:tcW w:w="2943" w:type="dxa"/>
            <w:noWrap w:val="0"/>
            <w:vAlign w:val="top"/>
          </w:tcPr>
          <w:p w14:paraId="3C585965">
            <w:pPr>
              <w:pStyle w:val="4"/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5562" w:type="dxa"/>
            <w:noWrap w:val="0"/>
            <w:vAlign w:val="top"/>
          </w:tcPr>
          <w:p w14:paraId="11A7017F">
            <w:pPr>
              <w:pStyle w:val="4"/>
              <w:spacing w:before="120" w:beforeLines="50"/>
              <w:rPr>
                <w:rFonts w:hint="eastAsia"/>
              </w:rPr>
            </w:pPr>
          </w:p>
        </w:tc>
      </w:tr>
    </w:tbl>
    <w:p w14:paraId="288C0D41">
      <w:pPr>
        <w:rPr>
          <w:rFonts w:hint="eastAsia" w:ascii="宋体" w:hAnsi="宋体"/>
          <w:spacing w:val="40"/>
          <w:szCs w:val="21"/>
        </w:rPr>
      </w:pPr>
      <w:bookmarkStart w:id="0" w:name="_GoBack"/>
      <w:bookmarkEnd w:id="0"/>
    </w:p>
    <w:sectPr>
      <w:pgSz w:w="11907" w:h="16840"/>
      <w:pgMar w:top="1134" w:right="1418" w:bottom="1134" w:left="1985" w:header="720" w:footer="72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angyanjia">
    <w15:presenceInfo w15:providerId="WPS Office" w15:userId="15546637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hyphenationZone w:val="360"/>
  <w:drawingGridHorizontalSpacing w:val="2"/>
  <w:drawingGridVerticalSpacing w:val="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MmQwZTAyOGZmOWJmYWE2YzA3Y2Q5ZWU2YzRlNzUifQ=="/>
  </w:docVars>
  <w:rsids>
    <w:rsidRoot w:val="00A619EA"/>
    <w:rsid w:val="00084719"/>
    <w:rsid w:val="00284712"/>
    <w:rsid w:val="002E24B9"/>
    <w:rsid w:val="00371D56"/>
    <w:rsid w:val="003E3A17"/>
    <w:rsid w:val="003E415C"/>
    <w:rsid w:val="003F5A73"/>
    <w:rsid w:val="00464361"/>
    <w:rsid w:val="004953D2"/>
    <w:rsid w:val="00640EE8"/>
    <w:rsid w:val="00650BB6"/>
    <w:rsid w:val="006F529D"/>
    <w:rsid w:val="00701330"/>
    <w:rsid w:val="007234ED"/>
    <w:rsid w:val="00745370"/>
    <w:rsid w:val="00764C9D"/>
    <w:rsid w:val="007C768B"/>
    <w:rsid w:val="00816B88"/>
    <w:rsid w:val="008C3B55"/>
    <w:rsid w:val="008F6B6D"/>
    <w:rsid w:val="009042CE"/>
    <w:rsid w:val="00932C73"/>
    <w:rsid w:val="009675CD"/>
    <w:rsid w:val="009F233A"/>
    <w:rsid w:val="00A619EA"/>
    <w:rsid w:val="00AB7053"/>
    <w:rsid w:val="00B26578"/>
    <w:rsid w:val="00B60F12"/>
    <w:rsid w:val="00B630EA"/>
    <w:rsid w:val="00B84C65"/>
    <w:rsid w:val="00BE16C9"/>
    <w:rsid w:val="00D74DE4"/>
    <w:rsid w:val="00FD0D03"/>
    <w:rsid w:val="40460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pacing w:val="-5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Body Text Indent"/>
    <w:basedOn w:val="1"/>
    <w:uiPriority w:val="0"/>
    <w:pPr>
      <w:spacing w:line="360" w:lineRule="auto"/>
      <w:ind w:firstLine="360"/>
    </w:pPr>
    <w:rPr>
      <w:spacing w:val="0"/>
    </w:rPr>
  </w:style>
  <w:style w:type="paragraph" w:styleId="4">
    <w:name w:val="Body Text Indent 2"/>
    <w:basedOn w:val="1"/>
    <w:uiPriority w:val="0"/>
    <w:pPr>
      <w:ind w:firstLine="357"/>
    </w:pPr>
    <w:rPr>
      <w:spacing w:val="0"/>
    </w:r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6"/>
    <w:uiPriority w:val="0"/>
    <w:rPr>
      <w:b/>
      <w:bCs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眉 Char"/>
    <w:link w:val="7"/>
    <w:uiPriority w:val="0"/>
    <w:rPr>
      <w:spacing w:val="-5"/>
      <w:kern w:val="2"/>
      <w:sz w:val="18"/>
      <w:szCs w:val="18"/>
    </w:rPr>
  </w:style>
  <w:style w:type="character" w:customStyle="1" w:styleId="13">
    <w:name w:val="页脚 Char"/>
    <w:link w:val="6"/>
    <w:uiPriority w:val="0"/>
    <w:rPr>
      <w:spacing w:val="-5"/>
      <w:kern w:val="2"/>
      <w:sz w:val="18"/>
      <w:szCs w:val="18"/>
    </w:rPr>
  </w:style>
  <w:style w:type="character" w:customStyle="1" w:styleId="14">
    <w:name w:val="批注框文本 Char"/>
    <w:link w:val="5"/>
    <w:uiPriority w:val="0"/>
    <w:rPr>
      <w:spacing w:val="-5"/>
      <w:kern w:val="2"/>
      <w:sz w:val="18"/>
      <w:szCs w:val="18"/>
    </w:rPr>
  </w:style>
  <w:style w:type="character" w:customStyle="1" w:styleId="15">
    <w:name w:val="批注文字 字符"/>
    <w:link w:val="2"/>
    <w:uiPriority w:val="0"/>
    <w:rPr>
      <w:spacing w:val="-5"/>
      <w:kern w:val="2"/>
      <w:sz w:val="21"/>
    </w:rPr>
  </w:style>
  <w:style w:type="character" w:customStyle="1" w:styleId="16">
    <w:name w:val="批注主题 字符"/>
    <w:link w:val="8"/>
    <w:uiPriority w:val="0"/>
    <w:rPr>
      <w:b/>
      <w:bCs/>
      <w:spacing w:val="-5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dicp</Company>
  <Pages>2</Pages>
  <Words>197</Words>
  <Characters>213</Characters>
  <Lines>3</Lines>
  <Paragraphs>1</Paragraphs>
  <TotalTime>0</TotalTime>
  <ScaleCrop>false</ScaleCrop>
  <LinksUpToDate>false</LinksUpToDate>
  <CharactersWithSpaces>369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2013-12-20T07:31:00Z</dcterms:created>
  <dc:creator>gln</dc:creator>
  <cp:lastModifiedBy>yangyanjia</cp:lastModifiedBy>
  <cp:lastPrinted>2019-05-29T02:44:00Z</cp:lastPrinted>
  <dcterms:modified xsi:type="dcterms:W3CDTF">2024-11-12T10:14:09Z</dcterms:modified>
  <dc:title>表一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74C8CE3A6A004B54900C1F8C79BBA756_13</vt:lpwstr>
  </property>
</Properties>
</file>